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7B68D" w14:textId="77777777" w:rsidR="00831491" w:rsidRDefault="00831491" w:rsidP="00831491">
      <w:pPr>
        <w:rPr>
          <w:rFonts w:ascii="Arial" w:eastAsia="Arial" w:hAnsi="Arial" w:cs="Arial"/>
        </w:rPr>
      </w:pPr>
      <w:bookmarkStart w:id="0" w:name="OLE_LINK1"/>
      <w:r>
        <w:rPr>
          <w:rFonts w:ascii="Arial" w:hAnsi="Arial"/>
          <w:sz w:val="40"/>
          <w:szCs w:val="40"/>
        </w:rPr>
        <w:t>Anu Tali</w:t>
      </w:r>
      <w:r>
        <w:rPr>
          <w:rFonts w:ascii="Arial Unicode MS" w:eastAsia="Arial Unicode MS" w:hAnsi="Arial Unicode MS" w:cs="Arial Unicode MS"/>
        </w:rPr>
        <w:br/>
      </w:r>
      <w:r>
        <w:rPr>
          <w:rFonts w:ascii="Arial" w:hAnsi="Arial"/>
          <w:sz w:val="34"/>
          <w:szCs w:val="34"/>
        </w:rPr>
        <w:t>Conductor</w:t>
      </w:r>
    </w:p>
    <w:p w14:paraId="2D22F1A7" w14:textId="77777777" w:rsidR="00831491" w:rsidRDefault="00831491" w:rsidP="00831491">
      <w:pPr>
        <w:ind w:right="26"/>
        <w:rPr>
          <w:rFonts w:ascii="Arial" w:eastAsia="Arial" w:hAnsi="Arial" w:cs="Arial"/>
          <w:sz w:val="34"/>
          <w:szCs w:val="34"/>
        </w:rPr>
      </w:pPr>
    </w:p>
    <w:bookmarkEnd w:id="0"/>
    <w:p w14:paraId="309D5083" w14:textId="43E78DC7" w:rsidR="00831491" w:rsidRDefault="00831491" w:rsidP="00831491">
      <w:pPr>
        <w:rPr>
          <w:rFonts w:ascii="Arial" w:eastAsia="Arial" w:hAnsi="Arial" w:cs="Arial"/>
          <w:sz w:val="20"/>
          <w:szCs w:val="20"/>
        </w:rPr>
      </w:pPr>
      <w:r>
        <w:rPr>
          <w:rFonts w:ascii="Arial" w:hAnsi="Arial"/>
          <w:sz w:val="20"/>
          <w:szCs w:val="20"/>
        </w:rPr>
        <w:t>Described by the Herald Tribune as “charismatic, brilliant, energetic”, Anu Tali is one of the most captivating</w:t>
      </w:r>
      <w:r w:rsidR="00BB4925">
        <w:rPr>
          <w:rFonts w:ascii="Arial" w:hAnsi="Arial"/>
          <w:sz w:val="20"/>
          <w:szCs w:val="20"/>
        </w:rPr>
        <w:t xml:space="preserve"> and versatile</w:t>
      </w:r>
      <w:r>
        <w:rPr>
          <w:rFonts w:ascii="Arial" w:hAnsi="Arial"/>
          <w:sz w:val="20"/>
          <w:szCs w:val="20"/>
        </w:rPr>
        <w:t xml:space="preserve"> conductors on the international scene today,</w:t>
      </w:r>
      <w:r w:rsidR="00BB4925">
        <w:rPr>
          <w:rFonts w:ascii="Arial" w:hAnsi="Arial"/>
          <w:sz w:val="20"/>
          <w:szCs w:val="20"/>
        </w:rPr>
        <w:t xml:space="preserve"> an artist whose pursuit of</w:t>
      </w:r>
      <w:r>
        <w:rPr>
          <w:rFonts w:ascii="Arial" w:hAnsi="Arial"/>
          <w:sz w:val="20"/>
          <w:szCs w:val="20"/>
        </w:rPr>
        <w:t xml:space="preserve"> fresh and ingenious artistic creativity</w:t>
      </w:r>
      <w:r w:rsidR="00BB4925">
        <w:rPr>
          <w:rFonts w:ascii="Arial" w:hAnsi="Arial"/>
          <w:sz w:val="20"/>
          <w:szCs w:val="20"/>
        </w:rPr>
        <w:t xml:space="preserve"> is acclaimed worldwide by critics and public alike</w:t>
      </w:r>
      <w:r>
        <w:rPr>
          <w:rFonts w:ascii="Arial" w:hAnsi="Arial"/>
          <w:sz w:val="20"/>
          <w:szCs w:val="20"/>
        </w:rPr>
        <w:t xml:space="preserve">. </w:t>
      </w:r>
    </w:p>
    <w:p w14:paraId="1E2677F3" w14:textId="77777777" w:rsidR="00831491" w:rsidRDefault="00831491" w:rsidP="00831491">
      <w:pPr>
        <w:rPr>
          <w:rFonts w:ascii="Arial" w:eastAsia="Arial" w:hAnsi="Arial" w:cs="Arial"/>
          <w:sz w:val="20"/>
          <w:szCs w:val="20"/>
        </w:rPr>
      </w:pPr>
    </w:p>
    <w:p w14:paraId="44D46E42" w14:textId="5EE6E9EE" w:rsidR="00831491" w:rsidRPr="000B0D82" w:rsidRDefault="00831491" w:rsidP="00831491">
      <w:pPr>
        <w:ind w:right="-315"/>
        <w:rPr>
          <w:rFonts w:ascii="Arial" w:eastAsia="MS Mincho" w:hAnsi="Arial" w:cs="Arial"/>
          <w:sz w:val="20"/>
          <w:szCs w:val="20"/>
          <w:lang w:val="en-GB"/>
        </w:rPr>
      </w:pPr>
      <w:r w:rsidRPr="00DF0403">
        <w:rPr>
          <w:rFonts w:ascii="Arial" w:hAnsi="Arial" w:cs="Arial"/>
          <w:sz w:val="20"/>
          <w:szCs w:val="20"/>
        </w:rPr>
        <w:t>Highlights of the 20</w:t>
      </w:r>
      <w:del w:id="1" w:author="Maria Wagner" w:date="2023-07-26T10:59:00Z">
        <w:r w:rsidRPr="00DF0403" w:rsidDel="006818AC">
          <w:rPr>
            <w:rFonts w:ascii="Arial" w:hAnsi="Arial" w:cs="Arial"/>
            <w:sz w:val="20"/>
            <w:szCs w:val="20"/>
          </w:rPr>
          <w:delText>2</w:delText>
        </w:r>
        <w:r w:rsidR="00FE3DEF" w:rsidDel="006818AC">
          <w:rPr>
            <w:rFonts w:ascii="Arial" w:hAnsi="Arial" w:cs="Arial"/>
            <w:sz w:val="20"/>
            <w:szCs w:val="20"/>
          </w:rPr>
          <w:delText>2</w:delText>
        </w:r>
        <w:r w:rsidRPr="00DF0403" w:rsidDel="006818AC">
          <w:rPr>
            <w:rFonts w:ascii="Arial" w:hAnsi="Arial" w:cs="Arial"/>
            <w:sz w:val="20"/>
            <w:szCs w:val="20"/>
          </w:rPr>
          <w:delText>/</w:delText>
        </w:r>
      </w:del>
      <w:r w:rsidRPr="00DF0403">
        <w:rPr>
          <w:rFonts w:ascii="Arial" w:hAnsi="Arial" w:cs="Arial"/>
          <w:sz w:val="20"/>
          <w:szCs w:val="20"/>
        </w:rPr>
        <w:t>2</w:t>
      </w:r>
      <w:ins w:id="2" w:author="David Fuchs" w:date="2025-09-02T17:55:00Z" w16du:dateUtc="2025-09-02T15:55:00Z">
        <w:r w:rsidR="00BB6A6F">
          <w:rPr>
            <w:rFonts w:ascii="Arial" w:hAnsi="Arial" w:cs="Arial"/>
            <w:sz w:val="20"/>
            <w:szCs w:val="20"/>
          </w:rPr>
          <w:t>5</w:t>
        </w:r>
      </w:ins>
      <w:del w:id="3" w:author="David Fuchs" w:date="2024-10-11T12:31:00Z" w16du:dateUtc="2024-10-11T10:31:00Z">
        <w:r w:rsidR="00FE3DEF" w:rsidDel="007A52B2">
          <w:rPr>
            <w:rFonts w:ascii="Arial" w:hAnsi="Arial" w:cs="Arial"/>
            <w:sz w:val="20"/>
            <w:szCs w:val="20"/>
          </w:rPr>
          <w:delText>3</w:delText>
        </w:r>
      </w:del>
      <w:ins w:id="4" w:author="Maria Wagner" w:date="2023-07-26T10:59:00Z">
        <w:r w:rsidR="006818AC">
          <w:rPr>
            <w:rFonts w:ascii="Arial" w:hAnsi="Arial" w:cs="Arial"/>
            <w:sz w:val="20"/>
            <w:szCs w:val="20"/>
          </w:rPr>
          <w:t>/2</w:t>
        </w:r>
      </w:ins>
      <w:ins w:id="5" w:author="David Fuchs" w:date="2025-09-02T17:55:00Z" w16du:dateUtc="2025-09-02T15:55:00Z">
        <w:r w:rsidR="00BB6A6F">
          <w:rPr>
            <w:rFonts w:ascii="Arial" w:hAnsi="Arial" w:cs="Arial"/>
            <w:sz w:val="20"/>
            <w:szCs w:val="20"/>
          </w:rPr>
          <w:t>6</w:t>
        </w:r>
      </w:ins>
      <w:ins w:id="6" w:author="Maria Wagner" w:date="2023-07-26T10:59:00Z">
        <w:del w:id="7" w:author="David Fuchs" w:date="2024-10-11T12:31:00Z" w16du:dateUtc="2024-10-11T10:31:00Z">
          <w:r w:rsidR="006818AC" w:rsidDel="007A52B2">
            <w:rPr>
              <w:rFonts w:ascii="Arial" w:hAnsi="Arial" w:cs="Arial"/>
              <w:sz w:val="20"/>
              <w:szCs w:val="20"/>
            </w:rPr>
            <w:delText>4</w:delText>
          </w:r>
        </w:del>
      </w:ins>
      <w:r w:rsidRPr="00DF0403">
        <w:rPr>
          <w:rFonts w:ascii="Arial" w:hAnsi="Arial" w:cs="Arial"/>
          <w:sz w:val="20"/>
          <w:szCs w:val="20"/>
        </w:rPr>
        <w:t xml:space="preserve"> season include </w:t>
      </w:r>
      <w:del w:id="8" w:author="Maria Wagner" w:date="2023-07-26T10:59:00Z">
        <w:r w:rsidR="000B0D82" w:rsidDel="006818AC">
          <w:rPr>
            <w:rFonts w:ascii="Arial" w:hAnsi="Arial" w:cs="Arial"/>
            <w:sz w:val="20"/>
            <w:szCs w:val="20"/>
          </w:rPr>
          <w:delText xml:space="preserve">a new production of Rossini’s </w:delText>
        </w:r>
        <w:r w:rsidR="000B0D82" w:rsidRPr="000B0D82" w:rsidDel="006818AC">
          <w:rPr>
            <w:rFonts w:ascii="Arial" w:hAnsi="Arial" w:cs="Arial"/>
            <w:i/>
            <w:iCs/>
            <w:sz w:val="20"/>
            <w:szCs w:val="20"/>
          </w:rPr>
          <w:delText>Il Barbiere di Siviglia</w:delText>
        </w:r>
        <w:r w:rsidR="000B0D82" w:rsidDel="006818AC">
          <w:rPr>
            <w:rFonts w:ascii="Arial" w:hAnsi="Arial" w:cs="Arial"/>
            <w:sz w:val="20"/>
            <w:szCs w:val="20"/>
          </w:rPr>
          <w:delText xml:space="preserve"> at </w:delText>
        </w:r>
        <w:r w:rsidR="00C631BB" w:rsidDel="006818AC">
          <w:rPr>
            <w:rFonts w:ascii="Arial" w:hAnsi="Arial"/>
            <w:sz w:val="20"/>
            <w:szCs w:val="20"/>
          </w:rPr>
          <w:delText>the Staatsoper Unter den Linden in Berlin</w:delText>
        </w:r>
        <w:r w:rsidR="00C631BB" w:rsidDel="006818AC">
          <w:rPr>
            <w:rFonts w:ascii="Arial" w:hAnsi="Arial" w:cs="Arial"/>
            <w:sz w:val="20"/>
            <w:szCs w:val="20"/>
          </w:rPr>
          <w:delText xml:space="preserve">, </w:delText>
        </w:r>
      </w:del>
      <w:del w:id="9" w:author="David Fuchs" w:date="2024-10-11T12:32:00Z" w16du:dateUtc="2024-10-11T10:32:00Z">
        <w:r w:rsidR="000B0D82" w:rsidDel="007A52B2">
          <w:rPr>
            <w:rFonts w:ascii="Arial" w:hAnsi="Arial" w:cs="Arial"/>
            <w:sz w:val="20"/>
            <w:szCs w:val="20"/>
          </w:rPr>
          <w:delText>appearances</w:delText>
        </w:r>
      </w:del>
      <w:ins w:id="10" w:author="David Fuchs" w:date="2025-09-02T17:58:00Z" w16du:dateUtc="2025-09-02T15:58:00Z">
        <w:r w:rsidR="00BB6A6F">
          <w:rPr>
            <w:rFonts w:ascii="Arial" w:hAnsi="Arial" w:cs="Arial"/>
            <w:sz w:val="20"/>
            <w:szCs w:val="20"/>
          </w:rPr>
          <w:t>concerts with Konzerthausorchester Berlin</w:t>
        </w:r>
      </w:ins>
      <w:ins w:id="11" w:author="David Fuchs" w:date="2024-10-11T12:35:00Z" w16du:dateUtc="2024-10-11T10:35:00Z">
        <w:r w:rsidR="007A52B2">
          <w:rPr>
            <w:rFonts w:ascii="Arial" w:hAnsi="Arial" w:cs="Arial"/>
            <w:sz w:val="20"/>
            <w:szCs w:val="20"/>
          </w:rPr>
          <w:t xml:space="preserve">, </w:t>
        </w:r>
      </w:ins>
      <w:ins w:id="12" w:author="David Fuchs" w:date="2025-09-02T18:09:00Z" w16du:dateUtc="2025-09-02T16:09:00Z">
        <w:r w:rsidR="00AF7B46">
          <w:rPr>
            <w:rFonts w:ascii="Arial" w:hAnsi="Arial" w:cs="Arial"/>
            <w:sz w:val="20"/>
            <w:szCs w:val="20"/>
          </w:rPr>
          <w:t>Munich Radio Orchestra</w:t>
        </w:r>
      </w:ins>
      <w:ins w:id="13" w:author="David Fuchs" w:date="2025-09-02T17:59:00Z" w16du:dateUtc="2025-09-02T15:59:00Z">
        <w:r w:rsidR="00BB6A6F">
          <w:rPr>
            <w:rFonts w:ascii="Arial" w:hAnsi="Arial" w:cs="Arial"/>
            <w:sz w:val="20"/>
            <w:szCs w:val="20"/>
          </w:rPr>
          <w:t>, Kansas City Symphony</w:t>
        </w:r>
      </w:ins>
      <w:ins w:id="14" w:author="David Fuchs" w:date="2025-09-02T18:05:00Z" w16du:dateUtc="2025-09-02T16:05:00Z">
        <w:r w:rsidR="00AF7B46">
          <w:rPr>
            <w:rFonts w:ascii="Arial" w:hAnsi="Arial" w:cs="Arial"/>
            <w:sz w:val="20"/>
            <w:szCs w:val="20"/>
          </w:rPr>
          <w:t>, Orchest</w:t>
        </w:r>
      </w:ins>
      <w:ins w:id="15" w:author="David Fuchs" w:date="2025-09-02T18:06:00Z" w16du:dateUtc="2025-09-02T16:06:00Z">
        <w:r w:rsidR="00AF7B46">
          <w:rPr>
            <w:rFonts w:ascii="Arial" w:hAnsi="Arial" w:cs="Arial"/>
            <w:sz w:val="20"/>
            <w:szCs w:val="20"/>
          </w:rPr>
          <w:t>ra Sinfonica Nazionale della RAI,</w:t>
        </w:r>
      </w:ins>
      <w:ins w:id="16" w:author="David Fuchs" w:date="2025-09-02T18:07:00Z" w16du:dateUtc="2025-09-02T16:07:00Z">
        <w:r w:rsidR="00AF7B46">
          <w:rPr>
            <w:rFonts w:ascii="Arial" w:hAnsi="Arial" w:cs="Arial"/>
            <w:sz w:val="20"/>
            <w:szCs w:val="20"/>
          </w:rPr>
          <w:t xml:space="preserve"> Cologne Chamber Orchestra, </w:t>
        </w:r>
      </w:ins>
      <w:ins w:id="17" w:author="David Fuchs" w:date="2025-09-02T18:08:00Z" w16du:dateUtc="2025-09-02T16:08:00Z">
        <w:r w:rsidR="00AF7B46">
          <w:rPr>
            <w:rFonts w:ascii="Arial" w:hAnsi="Arial" w:cs="Arial"/>
            <w:sz w:val="20"/>
            <w:szCs w:val="20"/>
          </w:rPr>
          <w:t>Staatsorchester Rheinische Philharmonie</w:t>
        </w:r>
      </w:ins>
      <w:ins w:id="18" w:author="David Fuchs" w:date="2025-09-02T17:59:00Z" w16du:dateUtc="2025-09-02T15:59:00Z">
        <w:r w:rsidR="00BB6A6F">
          <w:rPr>
            <w:rFonts w:ascii="Arial" w:hAnsi="Arial" w:cs="Arial"/>
            <w:sz w:val="20"/>
            <w:szCs w:val="20"/>
          </w:rPr>
          <w:t xml:space="preserve"> </w:t>
        </w:r>
      </w:ins>
      <w:del w:id="19" w:author="David Fuchs" w:date="2024-10-11T12:47:00Z" w16du:dateUtc="2024-10-11T10:47:00Z">
        <w:r w:rsidR="000B0D82" w:rsidRPr="007A52B2" w:rsidDel="001A1391">
          <w:rPr>
            <w:rFonts w:ascii="Arial" w:hAnsi="Arial" w:cs="Arial"/>
            <w:sz w:val="20"/>
            <w:szCs w:val="20"/>
          </w:rPr>
          <w:delText xml:space="preserve"> </w:delText>
        </w:r>
      </w:del>
      <w:del w:id="20" w:author="David Fuchs" w:date="2024-10-11T13:04:00Z" w16du:dateUtc="2024-10-11T11:04:00Z">
        <w:r w:rsidR="000B0D82" w:rsidDel="00002DA8">
          <w:rPr>
            <w:rFonts w:ascii="Arial" w:hAnsi="Arial" w:cs="Arial"/>
            <w:sz w:val="20"/>
            <w:szCs w:val="20"/>
          </w:rPr>
          <w:delText>with</w:delText>
        </w:r>
      </w:del>
      <w:del w:id="21" w:author="David Fuchs" w:date="2025-09-02T17:59:00Z" w16du:dateUtc="2025-09-02T15:59:00Z">
        <w:r w:rsidR="000B0D82" w:rsidDel="00BB6A6F">
          <w:rPr>
            <w:rFonts w:ascii="Arial" w:hAnsi="Arial" w:cs="Arial"/>
            <w:sz w:val="20"/>
            <w:szCs w:val="20"/>
          </w:rPr>
          <w:delText xml:space="preserve"> </w:delText>
        </w:r>
      </w:del>
      <w:del w:id="22" w:author="Maria Wagner" w:date="2023-07-26T10:59:00Z">
        <w:r w:rsidR="000B0D82" w:rsidDel="006818AC">
          <w:rPr>
            <w:rFonts w:ascii="Arial" w:hAnsi="Arial" w:cs="Arial"/>
            <w:sz w:val="20"/>
            <w:szCs w:val="20"/>
          </w:rPr>
          <w:delText xml:space="preserve">the </w:delText>
        </w:r>
        <w:r w:rsidR="00FE3DEF" w:rsidDel="006818AC">
          <w:rPr>
            <w:rFonts w:ascii="Arial" w:hAnsi="Arial" w:cs="Arial"/>
            <w:sz w:val="20"/>
            <w:szCs w:val="20"/>
          </w:rPr>
          <w:delText xml:space="preserve">Philharmonia Orchestra, </w:delText>
        </w:r>
        <w:r w:rsidR="000B0D82" w:rsidDel="006818AC">
          <w:rPr>
            <w:rFonts w:ascii="Arial" w:hAnsi="Arial" w:cs="Arial"/>
            <w:sz w:val="20"/>
            <w:szCs w:val="20"/>
            <w:lang w:val="en-GB"/>
          </w:rPr>
          <w:delText>Orchestre Symphonique de Québec, BBC Scottish Symphony Orchestra, Orchestre National de Bordeaux, Duisburger Philharmoniker, Orchestre National d’île de France</w:delText>
        </w:r>
      </w:del>
      <w:ins w:id="23" w:author="Maria Wagner" w:date="2023-07-26T10:59:00Z">
        <w:del w:id="24" w:author="David Fuchs" w:date="2024-10-11T13:01:00Z" w16du:dateUtc="2024-10-11T11:01:00Z">
          <w:r w:rsidR="006818AC" w:rsidDel="00671EA2">
            <w:rPr>
              <w:rFonts w:ascii="Arial" w:hAnsi="Arial" w:cs="Arial"/>
              <w:sz w:val="20"/>
              <w:szCs w:val="20"/>
            </w:rPr>
            <w:delText>Orchestre Nationa</w:delText>
          </w:r>
        </w:del>
      </w:ins>
      <w:ins w:id="25" w:author="Maria Wagner" w:date="2023-07-26T11:00:00Z">
        <w:del w:id="26" w:author="David Fuchs" w:date="2024-10-11T13:01:00Z" w16du:dateUtc="2024-10-11T11:01:00Z">
          <w:r w:rsidR="006818AC" w:rsidDel="00671EA2">
            <w:rPr>
              <w:rFonts w:ascii="Arial" w:hAnsi="Arial" w:cs="Arial"/>
              <w:sz w:val="20"/>
              <w:szCs w:val="20"/>
            </w:rPr>
            <w:delText>l de Metz, Würth Philharmonic at Enescu Festival, Rheinische Philharmonie Koblenz</w:delText>
          </w:r>
        </w:del>
      </w:ins>
      <w:ins w:id="27" w:author="Maria Wagner" w:date="2023-07-26T11:01:00Z">
        <w:del w:id="28" w:author="David Fuchs" w:date="2024-10-11T13:01:00Z" w16du:dateUtc="2024-10-11T11:01:00Z">
          <w:r w:rsidR="006818AC" w:rsidDel="00671EA2">
            <w:rPr>
              <w:rFonts w:ascii="Arial" w:hAnsi="Arial" w:cs="Arial"/>
              <w:sz w:val="20"/>
              <w:szCs w:val="20"/>
            </w:rPr>
            <w:delText>, S</w:delText>
          </w:r>
        </w:del>
      </w:ins>
      <w:ins w:id="29" w:author="Maria Wagner" w:date="2023-07-26T11:02:00Z">
        <w:del w:id="30" w:author="David Fuchs" w:date="2024-10-11T13:01:00Z" w16du:dateUtc="2024-10-11T11:01:00Z">
          <w:r w:rsidR="006818AC" w:rsidDel="00671EA2">
            <w:rPr>
              <w:rFonts w:ascii="Arial" w:hAnsi="Arial" w:cs="Arial"/>
              <w:sz w:val="20"/>
              <w:szCs w:val="20"/>
            </w:rPr>
            <w:delText>üdwestdeutsche Philharmonie Konstanz, Orchestre Symphonique de Mulhouse, Sinfonietta Cracovia, Junge Deutsche Philharmonie</w:delText>
          </w:r>
        </w:del>
      </w:ins>
      <w:ins w:id="31" w:author="Maria Wagner" w:date="2023-07-26T11:03:00Z">
        <w:del w:id="32" w:author="David Fuchs" w:date="2024-10-11T13:01:00Z" w16du:dateUtc="2024-10-11T11:01:00Z">
          <w:r w:rsidR="006818AC" w:rsidDel="00671EA2">
            <w:rPr>
              <w:rFonts w:ascii="Arial" w:hAnsi="Arial" w:cs="Arial"/>
              <w:sz w:val="20"/>
              <w:szCs w:val="20"/>
            </w:rPr>
            <w:delText xml:space="preserve">, </w:delText>
          </w:r>
        </w:del>
      </w:ins>
      <w:ins w:id="33" w:author="Maria Wagner" w:date="2023-07-26T11:06:00Z">
        <w:del w:id="34" w:author="David Fuchs" w:date="2024-10-11T13:01:00Z" w16du:dateUtc="2024-10-11T11:01:00Z">
          <w:r w:rsidR="00F431DC" w:rsidDel="00671EA2">
            <w:rPr>
              <w:rFonts w:ascii="Arial" w:hAnsi="Arial" w:cs="Arial"/>
              <w:sz w:val="20"/>
              <w:szCs w:val="20"/>
            </w:rPr>
            <w:delText xml:space="preserve">Malmö Academy </w:delText>
          </w:r>
        </w:del>
      </w:ins>
      <w:ins w:id="35" w:author="Maria Wagner" w:date="2023-07-26T11:07:00Z">
        <w:del w:id="36" w:author="David Fuchs" w:date="2024-10-11T13:01:00Z" w16du:dateUtc="2024-10-11T11:01:00Z">
          <w:r w:rsidR="00F431DC" w:rsidDel="00671EA2">
            <w:rPr>
              <w:rFonts w:ascii="Arial" w:hAnsi="Arial" w:cs="Arial"/>
              <w:sz w:val="20"/>
              <w:szCs w:val="20"/>
            </w:rPr>
            <w:delText>of Music, Dubai InClassica International Music Festival, Athelas Sinf</w:delText>
          </w:r>
        </w:del>
      </w:ins>
      <w:ins w:id="37" w:author="Maria Wagner" w:date="2023-07-26T11:08:00Z">
        <w:del w:id="38" w:author="David Fuchs" w:date="2024-10-11T13:01:00Z" w16du:dateUtc="2024-10-11T11:01:00Z">
          <w:r w:rsidR="00F431DC" w:rsidDel="00671EA2">
            <w:rPr>
              <w:rFonts w:ascii="Arial" w:hAnsi="Arial" w:cs="Arial"/>
              <w:sz w:val="20"/>
              <w:szCs w:val="20"/>
            </w:rPr>
            <w:delText xml:space="preserve">onietta Copenhagen, Musikkollegium Winterthur, Essener Philharmoniker, </w:delText>
          </w:r>
          <w:r w:rsidR="00125670" w:rsidDel="00671EA2">
            <w:rPr>
              <w:rFonts w:ascii="Arial" w:hAnsi="Arial" w:cs="Arial"/>
              <w:sz w:val="20"/>
              <w:szCs w:val="20"/>
            </w:rPr>
            <w:delText>Odense Symphony</w:delText>
          </w:r>
        </w:del>
      </w:ins>
      <w:del w:id="39" w:author="David Fuchs" w:date="2024-10-11T13:05:00Z" w16du:dateUtc="2024-10-11T11:05:00Z">
        <w:r w:rsidR="000B0D82" w:rsidDel="00002DA8">
          <w:rPr>
            <w:rFonts w:ascii="Arial" w:hAnsi="Arial" w:cs="Arial"/>
            <w:sz w:val="20"/>
            <w:szCs w:val="20"/>
          </w:rPr>
          <w:delText xml:space="preserve"> </w:delText>
        </w:r>
      </w:del>
      <w:del w:id="40" w:author="David Fuchs" w:date="2024-10-11T13:01:00Z" w16du:dateUtc="2024-10-11T11:01:00Z">
        <w:r w:rsidR="000B0D82" w:rsidDel="00671EA2">
          <w:rPr>
            <w:rFonts w:ascii="Arial" w:hAnsi="Arial" w:cs="Arial"/>
            <w:sz w:val="20"/>
            <w:szCs w:val="20"/>
          </w:rPr>
          <w:delText xml:space="preserve">and </w:delText>
        </w:r>
      </w:del>
      <w:ins w:id="41" w:author="David Fuchs [2]" w:date="2025-09-16T12:00:00Z" w16du:dateUtc="2025-09-16T10:00:00Z">
        <w:r w:rsidR="00466926">
          <w:rPr>
            <w:rFonts w:ascii="Arial" w:hAnsi="Arial" w:cs="Arial"/>
            <w:sz w:val="20"/>
            <w:szCs w:val="20"/>
          </w:rPr>
          <w:t xml:space="preserve">and </w:t>
        </w:r>
      </w:ins>
      <w:ins w:id="42" w:author="David Fuchs" w:date="2024-10-11T13:01:00Z" w16du:dateUtc="2024-10-11T11:01:00Z">
        <w:del w:id="43" w:author="David Fuchs [2]" w:date="2025-09-16T12:00:00Z" w16du:dateUtc="2025-09-16T10:00:00Z">
          <w:r w:rsidR="00671EA2" w:rsidDel="00466926">
            <w:rPr>
              <w:rFonts w:ascii="Arial" w:hAnsi="Arial" w:cs="Arial"/>
              <w:sz w:val="20"/>
              <w:szCs w:val="20"/>
            </w:rPr>
            <w:delText xml:space="preserve">as well as </w:delText>
          </w:r>
        </w:del>
      </w:ins>
      <w:ins w:id="44" w:author="Maria Wagner" w:date="2023-07-26T11:08:00Z">
        <w:del w:id="45" w:author="David Fuchs [2]" w:date="2025-09-16T12:00:00Z" w16du:dateUtc="2025-09-16T10:00:00Z">
          <w:r w:rsidR="00125670" w:rsidDel="00466926">
            <w:rPr>
              <w:rFonts w:ascii="Arial" w:hAnsi="Arial" w:cs="Arial"/>
              <w:sz w:val="20"/>
              <w:szCs w:val="20"/>
            </w:rPr>
            <w:delText>concert</w:delText>
          </w:r>
        </w:del>
      </w:ins>
      <w:ins w:id="46" w:author="Maria Wagner" w:date="2023-07-26T11:33:00Z">
        <w:del w:id="47" w:author="David Fuchs [2]" w:date="2025-09-16T12:00:00Z" w16du:dateUtc="2025-09-16T10:00:00Z">
          <w:r w:rsidR="00E325F9" w:rsidDel="00466926">
            <w:rPr>
              <w:rFonts w:ascii="Arial" w:hAnsi="Arial" w:cs="Arial"/>
              <w:sz w:val="20"/>
              <w:szCs w:val="20"/>
            </w:rPr>
            <w:delText>s</w:delText>
          </w:r>
        </w:del>
      </w:ins>
      <w:ins w:id="48" w:author="Maria Wagner" w:date="2023-07-26T11:08:00Z">
        <w:del w:id="49" w:author="David Fuchs [2]" w:date="2025-09-16T12:00:00Z" w16du:dateUtc="2025-09-16T10:00:00Z">
          <w:r w:rsidR="00125670" w:rsidDel="00466926">
            <w:rPr>
              <w:rFonts w:ascii="Arial" w:hAnsi="Arial" w:cs="Arial"/>
              <w:sz w:val="20"/>
              <w:szCs w:val="20"/>
            </w:rPr>
            <w:delText xml:space="preserve"> with her</w:delText>
          </w:r>
        </w:del>
      </w:ins>
      <w:ins w:id="50" w:author="Maria Wagner" w:date="2023-07-26T11:09:00Z">
        <w:del w:id="51" w:author="David Fuchs [2]" w:date="2025-09-16T12:00:00Z" w16du:dateUtc="2025-09-16T10:00:00Z">
          <w:r w:rsidR="00125670" w:rsidDel="00466926">
            <w:rPr>
              <w:rFonts w:ascii="Arial" w:hAnsi="Arial" w:cs="Arial"/>
              <w:sz w:val="20"/>
              <w:szCs w:val="20"/>
            </w:rPr>
            <w:delText xml:space="preserve"> </w:delText>
          </w:r>
        </w:del>
      </w:ins>
      <w:del w:id="52" w:author="Maria Wagner" w:date="2023-07-26T11:08:00Z">
        <w:r w:rsidR="00C769CD" w:rsidDel="00125670">
          <w:rPr>
            <w:rFonts w:ascii="Arial" w:hAnsi="Arial" w:cs="Arial"/>
            <w:sz w:val="20"/>
            <w:szCs w:val="20"/>
          </w:rPr>
          <w:delText>a return</w:delText>
        </w:r>
      </w:del>
      <w:del w:id="53" w:author="Maria Wagner" w:date="2023-07-26T11:09:00Z">
        <w:r w:rsidR="00C769CD" w:rsidDel="00125670">
          <w:rPr>
            <w:rFonts w:ascii="Arial" w:hAnsi="Arial" w:cs="Arial"/>
            <w:sz w:val="20"/>
            <w:szCs w:val="20"/>
          </w:rPr>
          <w:delText xml:space="preserve"> to the </w:delText>
        </w:r>
        <w:r w:rsidR="00C769CD" w:rsidDel="00125670">
          <w:rPr>
            <w:rFonts w:ascii="Arial" w:hAnsi="Arial" w:cs="Arial"/>
            <w:sz w:val="20"/>
            <w:szCs w:val="20"/>
            <w:lang w:val="en-GB"/>
          </w:rPr>
          <w:delText>Royal Philharmonic</w:delText>
        </w:r>
      </w:del>
      <w:ins w:id="54" w:author="Maria Wagner" w:date="2023-07-26T11:09:00Z">
        <w:r w:rsidR="00125670">
          <w:rPr>
            <w:rFonts w:ascii="Arial" w:hAnsi="Arial" w:cs="Arial"/>
            <w:sz w:val="20"/>
            <w:szCs w:val="20"/>
          </w:rPr>
          <w:t>Nordic Symphony</w:t>
        </w:r>
      </w:ins>
      <w:r w:rsidR="00C769CD">
        <w:rPr>
          <w:rFonts w:ascii="Arial" w:hAnsi="Arial" w:cs="Arial"/>
          <w:sz w:val="20"/>
          <w:szCs w:val="20"/>
          <w:lang w:val="en-GB"/>
        </w:rPr>
        <w:t xml:space="preserve"> Orchestra</w:t>
      </w:r>
      <w:ins w:id="55" w:author="Maria Wagner" w:date="2023-07-26T11:09:00Z">
        <w:r w:rsidR="00125670">
          <w:rPr>
            <w:rFonts w:ascii="Arial" w:hAnsi="Arial" w:cs="Arial"/>
            <w:sz w:val="20"/>
            <w:szCs w:val="20"/>
            <w:lang w:val="en-GB"/>
          </w:rPr>
          <w:t xml:space="preserve"> in Tallinn</w:t>
        </w:r>
      </w:ins>
      <w:r w:rsidR="000B0D82">
        <w:rPr>
          <w:rFonts w:ascii="Arial" w:hAnsi="Arial"/>
          <w:i/>
          <w:iCs/>
          <w:sz w:val="20"/>
          <w:szCs w:val="20"/>
        </w:rPr>
        <w:t>.</w:t>
      </w:r>
    </w:p>
    <w:p w14:paraId="2496B0AC" w14:textId="77777777" w:rsidR="00831491" w:rsidRDefault="00831491" w:rsidP="00831491">
      <w:pPr>
        <w:rPr>
          <w:rFonts w:ascii="Arial" w:eastAsia="Arial" w:hAnsi="Arial" w:cs="Arial"/>
          <w:sz w:val="20"/>
          <w:szCs w:val="20"/>
        </w:rPr>
      </w:pPr>
    </w:p>
    <w:p w14:paraId="44047008" w14:textId="7CF8B28C" w:rsidR="00831491" w:rsidRPr="00963551" w:rsidRDefault="00E578D9" w:rsidP="00831491">
      <w:pPr>
        <w:rPr>
          <w:rFonts w:ascii="Arial" w:eastAsia="Arial" w:hAnsi="Arial" w:cs="Arial"/>
          <w:sz w:val="20"/>
          <w:szCs w:val="20"/>
          <w:lang w:val="de-DE"/>
        </w:rPr>
      </w:pPr>
      <w:r>
        <w:rPr>
          <w:rFonts w:ascii="Arial" w:hAnsi="Arial"/>
          <w:sz w:val="20"/>
          <w:szCs w:val="20"/>
        </w:rPr>
        <w:t xml:space="preserve">Former </w:t>
      </w:r>
      <w:r w:rsidR="00831491">
        <w:rPr>
          <w:rFonts w:ascii="Arial" w:hAnsi="Arial"/>
          <w:sz w:val="20"/>
          <w:szCs w:val="20"/>
        </w:rPr>
        <w:t>Music Director of the Sarasota Orchestra in Florida, Anu Tali appears</w:t>
      </w:r>
      <w:del w:id="56" w:author="Maria Wagner" w:date="2023-07-26T11:23:00Z">
        <w:r w:rsidR="00831491" w:rsidDel="006C0641">
          <w:rPr>
            <w:rFonts w:ascii="Arial" w:hAnsi="Arial"/>
            <w:sz w:val="20"/>
            <w:szCs w:val="20"/>
          </w:rPr>
          <w:delText xml:space="preserve"> regularly</w:delText>
        </w:r>
      </w:del>
      <w:r w:rsidR="00831491">
        <w:rPr>
          <w:rFonts w:ascii="Arial" w:hAnsi="Arial"/>
          <w:sz w:val="20"/>
          <w:szCs w:val="20"/>
        </w:rPr>
        <w:t xml:space="preserve"> with orchestras worldwide including the New Japan and Tokyo Philharmonic orchestras, Orchestre National de France, Houston Symphony Orchestra, Mozarteumorchester Salzburg</w:t>
      </w:r>
      <w:r w:rsidR="00A81488">
        <w:rPr>
          <w:rFonts w:ascii="Arial" w:hAnsi="Arial"/>
          <w:sz w:val="20"/>
          <w:szCs w:val="20"/>
        </w:rPr>
        <w:t xml:space="preserve">, </w:t>
      </w:r>
      <w:r w:rsidR="00A81488" w:rsidRPr="00A81488">
        <w:rPr>
          <w:rFonts w:ascii="Arial" w:hAnsi="Arial"/>
          <w:sz w:val="20"/>
          <w:szCs w:val="20"/>
        </w:rPr>
        <w:t>Orquesta Sinfónica de RTVE</w:t>
      </w:r>
      <w:r w:rsidR="00831491">
        <w:rPr>
          <w:rFonts w:ascii="Arial" w:hAnsi="Arial"/>
          <w:sz w:val="20"/>
          <w:szCs w:val="20"/>
        </w:rPr>
        <w:t xml:space="preserve"> and the Swedish Radio Symphony Orchestra. </w:t>
      </w:r>
      <w:r w:rsidR="00831491" w:rsidRPr="00963551">
        <w:rPr>
          <w:rFonts w:ascii="Arial" w:hAnsi="Arial"/>
          <w:sz w:val="20"/>
          <w:szCs w:val="20"/>
          <w:lang w:val="de-DE"/>
        </w:rPr>
        <w:t>In Germany she has worked with the Deutsches Symphonieorchester Berlin, Symphonieorchester des Bayerischen Rundfunks,</w:t>
      </w:r>
      <w:r w:rsidR="00963551" w:rsidRPr="00963551">
        <w:rPr>
          <w:rFonts w:ascii="Arial" w:hAnsi="Arial"/>
          <w:sz w:val="20"/>
          <w:szCs w:val="20"/>
          <w:lang w:val="de-DE"/>
        </w:rPr>
        <w:t xml:space="preserve"> </w:t>
      </w:r>
      <w:bookmarkStart w:id="57" w:name="_Hlk109924135"/>
      <w:r w:rsidR="00831491" w:rsidRPr="00963551">
        <w:rPr>
          <w:rFonts w:ascii="Arial" w:hAnsi="Arial"/>
          <w:sz w:val="20"/>
          <w:szCs w:val="20"/>
          <w:lang w:val="de-DE"/>
        </w:rPr>
        <w:t>Konzerthausorchester</w:t>
      </w:r>
      <w:r w:rsidR="00963551" w:rsidRPr="00963551">
        <w:rPr>
          <w:rFonts w:ascii="Arial" w:hAnsi="Arial"/>
          <w:sz w:val="20"/>
          <w:szCs w:val="20"/>
          <w:lang w:val="de-DE"/>
        </w:rPr>
        <w:t xml:space="preserve"> Berli</w:t>
      </w:r>
      <w:r w:rsidR="00963551">
        <w:rPr>
          <w:rFonts w:ascii="Arial" w:hAnsi="Arial"/>
          <w:sz w:val="20"/>
          <w:szCs w:val="20"/>
          <w:lang w:val="de-DE"/>
        </w:rPr>
        <w:t>n</w:t>
      </w:r>
      <w:bookmarkEnd w:id="57"/>
      <w:r w:rsidR="00831491" w:rsidRPr="00963551">
        <w:rPr>
          <w:rFonts w:ascii="Arial" w:hAnsi="Arial"/>
          <w:sz w:val="20"/>
          <w:szCs w:val="20"/>
          <w:lang w:val="de-DE"/>
        </w:rPr>
        <w:t>, Deutsche Kammerphilharmonie Bremen and Ensemble Modern.</w:t>
      </w:r>
    </w:p>
    <w:p w14:paraId="794AA98F" w14:textId="77777777" w:rsidR="00831491" w:rsidRPr="00963551" w:rsidRDefault="00831491" w:rsidP="00831491">
      <w:pPr>
        <w:rPr>
          <w:rFonts w:ascii="Arial" w:hAnsi="Arial"/>
          <w:sz w:val="20"/>
          <w:szCs w:val="20"/>
          <w:lang w:val="de-DE"/>
        </w:rPr>
      </w:pPr>
    </w:p>
    <w:p w14:paraId="4057DE2B" w14:textId="7ABDAAD3" w:rsidR="00831491" w:rsidRPr="00DF0403" w:rsidRDefault="00831491" w:rsidP="00831491">
      <w:pPr>
        <w:rPr>
          <w:rFonts w:ascii="Arial" w:eastAsia="Arial" w:hAnsi="Arial" w:cs="Arial"/>
          <w:sz w:val="20"/>
          <w:szCs w:val="20"/>
        </w:rPr>
      </w:pPr>
      <w:r>
        <w:rPr>
          <w:rFonts w:ascii="Arial" w:hAnsi="Arial"/>
          <w:sz w:val="20"/>
          <w:szCs w:val="20"/>
        </w:rPr>
        <w:t xml:space="preserve">In opera, Tali has had major success with the production of </w:t>
      </w:r>
      <w:ins w:id="58" w:author="Maria Wagner" w:date="2023-07-26T11:25:00Z">
        <w:r w:rsidR="006C0641" w:rsidRPr="007A52B2">
          <w:rPr>
            <w:rFonts w:ascii="Arial" w:hAnsi="Arial"/>
            <w:i/>
            <w:iCs/>
            <w:sz w:val="20"/>
            <w:szCs w:val="20"/>
            <w:rPrChange w:id="59" w:author="David Fuchs" w:date="2024-10-11T12:36:00Z" w16du:dateUtc="2024-10-11T10:36:00Z">
              <w:rPr>
                <w:rFonts w:ascii="Arial" w:hAnsi="Arial"/>
                <w:sz w:val="20"/>
                <w:szCs w:val="20"/>
              </w:rPr>
            </w:rPrChange>
          </w:rPr>
          <w:t xml:space="preserve">Il </w:t>
        </w:r>
      </w:ins>
      <w:ins w:id="60" w:author="Maria Wagner" w:date="2023-07-26T11:27:00Z">
        <w:r w:rsidR="007D78CE" w:rsidRPr="007A52B2">
          <w:rPr>
            <w:rFonts w:ascii="Arial" w:hAnsi="Arial"/>
            <w:i/>
            <w:iCs/>
            <w:sz w:val="20"/>
            <w:szCs w:val="20"/>
            <w:rPrChange w:id="61" w:author="David Fuchs" w:date="2024-10-11T12:36:00Z" w16du:dateUtc="2024-10-11T10:36:00Z">
              <w:rPr>
                <w:rFonts w:ascii="Arial" w:hAnsi="Arial"/>
                <w:sz w:val="20"/>
                <w:szCs w:val="20"/>
              </w:rPr>
            </w:rPrChange>
          </w:rPr>
          <w:t>b</w:t>
        </w:r>
      </w:ins>
      <w:ins w:id="62" w:author="Maria Wagner" w:date="2023-07-26T11:25:00Z">
        <w:r w:rsidR="006C0641" w:rsidRPr="007A52B2">
          <w:rPr>
            <w:rFonts w:ascii="Arial" w:hAnsi="Arial"/>
            <w:i/>
            <w:iCs/>
            <w:sz w:val="20"/>
            <w:szCs w:val="20"/>
            <w:rPrChange w:id="63" w:author="David Fuchs" w:date="2024-10-11T12:36:00Z" w16du:dateUtc="2024-10-11T10:36:00Z">
              <w:rPr>
                <w:rFonts w:ascii="Arial" w:hAnsi="Arial"/>
                <w:sz w:val="20"/>
                <w:szCs w:val="20"/>
              </w:rPr>
            </w:rPrChange>
          </w:rPr>
          <w:t>a</w:t>
        </w:r>
      </w:ins>
      <w:ins w:id="64" w:author="Maria Wagner" w:date="2023-07-26T11:27:00Z">
        <w:r w:rsidR="007D78CE" w:rsidRPr="007A52B2">
          <w:rPr>
            <w:rFonts w:ascii="Arial" w:hAnsi="Arial"/>
            <w:i/>
            <w:iCs/>
            <w:sz w:val="20"/>
            <w:szCs w:val="20"/>
            <w:rPrChange w:id="65" w:author="David Fuchs" w:date="2024-10-11T12:36:00Z" w16du:dateUtc="2024-10-11T10:36:00Z">
              <w:rPr>
                <w:rFonts w:ascii="Arial" w:hAnsi="Arial"/>
                <w:sz w:val="20"/>
                <w:szCs w:val="20"/>
              </w:rPr>
            </w:rPrChange>
          </w:rPr>
          <w:t>r</w:t>
        </w:r>
      </w:ins>
      <w:ins w:id="66" w:author="Maria Wagner" w:date="2023-07-26T11:26:00Z">
        <w:r w:rsidR="006C0641" w:rsidRPr="007A52B2">
          <w:rPr>
            <w:rFonts w:ascii="Arial" w:hAnsi="Arial"/>
            <w:i/>
            <w:iCs/>
            <w:sz w:val="20"/>
            <w:szCs w:val="20"/>
            <w:rPrChange w:id="67" w:author="David Fuchs" w:date="2024-10-11T12:36:00Z" w16du:dateUtc="2024-10-11T10:36:00Z">
              <w:rPr>
                <w:rFonts w:ascii="Arial" w:hAnsi="Arial"/>
                <w:sz w:val="20"/>
                <w:szCs w:val="20"/>
              </w:rPr>
            </w:rPrChange>
          </w:rPr>
          <w:t>biere di S</w:t>
        </w:r>
        <w:r w:rsidR="007D78CE" w:rsidRPr="007A52B2">
          <w:rPr>
            <w:rFonts w:ascii="Arial" w:hAnsi="Arial"/>
            <w:i/>
            <w:iCs/>
            <w:sz w:val="20"/>
            <w:szCs w:val="20"/>
            <w:rPrChange w:id="68" w:author="David Fuchs" w:date="2024-10-11T12:36:00Z" w16du:dateUtc="2024-10-11T10:36:00Z">
              <w:rPr>
                <w:rFonts w:ascii="Arial" w:hAnsi="Arial"/>
                <w:sz w:val="20"/>
                <w:szCs w:val="20"/>
              </w:rPr>
            </w:rPrChange>
          </w:rPr>
          <w:t>i</w:t>
        </w:r>
        <w:r w:rsidR="006C0641" w:rsidRPr="007A52B2">
          <w:rPr>
            <w:rFonts w:ascii="Arial" w:hAnsi="Arial"/>
            <w:i/>
            <w:iCs/>
            <w:sz w:val="20"/>
            <w:szCs w:val="20"/>
            <w:rPrChange w:id="69" w:author="David Fuchs" w:date="2024-10-11T12:36:00Z" w16du:dateUtc="2024-10-11T10:36:00Z">
              <w:rPr>
                <w:rFonts w:ascii="Arial" w:hAnsi="Arial"/>
                <w:sz w:val="20"/>
                <w:szCs w:val="20"/>
              </w:rPr>
            </w:rPrChange>
          </w:rPr>
          <w:t>vi</w:t>
        </w:r>
        <w:r w:rsidR="007D78CE" w:rsidRPr="007A52B2">
          <w:rPr>
            <w:rFonts w:ascii="Arial" w:hAnsi="Arial"/>
            <w:i/>
            <w:iCs/>
            <w:sz w:val="20"/>
            <w:szCs w:val="20"/>
            <w:rPrChange w:id="70" w:author="David Fuchs" w:date="2024-10-11T12:36:00Z" w16du:dateUtc="2024-10-11T10:36:00Z">
              <w:rPr>
                <w:rFonts w:ascii="Arial" w:hAnsi="Arial"/>
                <w:sz w:val="20"/>
                <w:szCs w:val="20"/>
              </w:rPr>
            </w:rPrChange>
          </w:rPr>
          <w:t>g</w:t>
        </w:r>
        <w:r w:rsidR="006C0641" w:rsidRPr="007A52B2">
          <w:rPr>
            <w:rFonts w:ascii="Arial" w:hAnsi="Arial"/>
            <w:i/>
            <w:iCs/>
            <w:sz w:val="20"/>
            <w:szCs w:val="20"/>
            <w:rPrChange w:id="71" w:author="David Fuchs" w:date="2024-10-11T12:36:00Z" w16du:dateUtc="2024-10-11T10:36:00Z">
              <w:rPr>
                <w:rFonts w:ascii="Arial" w:hAnsi="Arial"/>
                <w:sz w:val="20"/>
                <w:szCs w:val="20"/>
              </w:rPr>
            </w:rPrChange>
          </w:rPr>
          <w:t>l</w:t>
        </w:r>
        <w:r w:rsidR="007D78CE" w:rsidRPr="007A52B2">
          <w:rPr>
            <w:rFonts w:ascii="Arial" w:hAnsi="Arial"/>
            <w:i/>
            <w:iCs/>
            <w:sz w:val="20"/>
            <w:szCs w:val="20"/>
            <w:rPrChange w:id="72" w:author="David Fuchs" w:date="2024-10-11T12:36:00Z" w16du:dateUtc="2024-10-11T10:36:00Z">
              <w:rPr>
                <w:rFonts w:ascii="Arial" w:hAnsi="Arial"/>
                <w:sz w:val="20"/>
                <w:szCs w:val="20"/>
              </w:rPr>
            </w:rPrChange>
          </w:rPr>
          <w:t>i</w:t>
        </w:r>
        <w:r w:rsidR="006C0641" w:rsidRPr="007A52B2">
          <w:rPr>
            <w:rFonts w:ascii="Arial" w:hAnsi="Arial"/>
            <w:i/>
            <w:iCs/>
            <w:sz w:val="20"/>
            <w:szCs w:val="20"/>
            <w:rPrChange w:id="73" w:author="David Fuchs" w:date="2024-10-11T12:36:00Z" w16du:dateUtc="2024-10-11T10:36:00Z">
              <w:rPr>
                <w:rFonts w:ascii="Arial" w:hAnsi="Arial"/>
                <w:sz w:val="20"/>
                <w:szCs w:val="20"/>
              </w:rPr>
            </w:rPrChange>
          </w:rPr>
          <w:t>a</w:t>
        </w:r>
      </w:ins>
      <w:ins w:id="74" w:author="Maria Wagner" w:date="2023-07-26T11:30:00Z">
        <w:r w:rsidR="007D78CE">
          <w:rPr>
            <w:rFonts w:ascii="Arial" w:hAnsi="Arial"/>
            <w:sz w:val="20"/>
            <w:szCs w:val="20"/>
          </w:rPr>
          <w:t xml:space="preserve"> at Staatsoper Unter den Linden</w:t>
        </w:r>
      </w:ins>
      <w:ins w:id="75" w:author="Maria Wagner" w:date="2023-07-26T11:31:00Z">
        <w:r w:rsidR="00E325F9">
          <w:rPr>
            <w:rFonts w:ascii="Arial" w:hAnsi="Arial"/>
            <w:sz w:val="20"/>
            <w:szCs w:val="20"/>
          </w:rPr>
          <w:t>, with</w:t>
        </w:r>
      </w:ins>
      <w:ins w:id="76" w:author="Maria Wagner" w:date="2023-07-26T11:26:00Z">
        <w:r w:rsidR="006C0641">
          <w:rPr>
            <w:rFonts w:ascii="Arial" w:hAnsi="Arial"/>
            <w:sz w:val="20"/>
            <w:szCs w:val="20"/>
          </w:rPr>
          <w:t xml:space="preserve"> </w:t>
        </w:r>
      </w:ins>
      <w:r w:rsidRPr="009E6845">
        <w:rPr>
          <w:rFonts w:ascii="Arial" w:hAnsi="Arial"/>
          <w:i/>
          <w:iCs/>
          <w:sz w:val="20"/>
          <w:szCs w:val="20"/>
        </w:rPr>
        <w:t>Carmen</w:t>
      </w:r>
      <w:r>
        <w:rPr>
          <w:rFonts w:ascii="Arial" w:hAnsi="Arial"/>
          <w:sz w:val="20"/>
          <w:szCs w:val="20"/>
        </w:rPr>
        <w:t xml:space="preserve"> at Magdeburg State </w:t>
      </w:r>
      <w:r w:rsidR="00CB23B1">
        <w:rPr>
          <w:rFonts w:ascii="Arial" w:hAnsi="Arial"/>
          <w:sz w:val="20"/>
          <w:szCs w:val="20"/>
        </w:rPr>
        <w:t>Opera and</w:t>
      </w:r>
      <w:r>
        <w:rPr>
          <w:rFonts w:ascii="Arial" w:hAnsi="Arial"/>
          <w:sz w:val="20"/>
          <w:szCs w:val="20"/>
        </w:rPr>
        <w:t xml:space="preserve"> was invited to conduct the Freiburger Barockorchester in a production of Gluck’s </w:t>
      </w:r>
      <w:r w:rsidRPr="009E6845">
        <w:rPr>
          <w:rFonts w:ascii="Arial" w:hAnsi="Arial"/>
          <w:i/>
          <w:iCs/>
          <w:sz w:val="20"/>
          <w:szCs w:val="20"/>
        </w:rPr>
        <w:t>Telemaco</w:t>
      </w:r>
      <w:r>
        <w:rPr>
          <w:rFonts w:ascii="Arial" w:hAnsi="Arial"/>
          <w:sz w:val="20"/>
          <w:szCs w:val="20"/>
        </w:rPr>
        <w:t xml:space="preserve"> at the Schwetzingen Festival and Theater Basel. Another notable highlight includes acclaimed semi-staged performances of Goebbels’ </w:t>
      </w:r>
      <w:r w:rsidRPr="009E6845">
        <w:rPr>
          <w:rFonts w:ascii="Arial" w:hAnsi="Arial"/>
          <w:i/>
          <w:iCs/>
          <w:sz w:val="20"/>
          <w:szCs w:val="20"/>
        </w:rPr>
        <w:t>Songs of Wars I Have Seen</w:t>
      </w:r>
      <w:r>
        <w:rPr>
          <w:rFonts w:ascii="Arial" w:hAnsi="Arial"/>
          <w:sz w:val="20"/>
          <w:szCs w:val="20"/>
        </w:rPr>
        <w:t xml:space="preserve"> with ensembles including the London Sinfonietta at New York’s Lincoln Center, London’s Southbank Centre and in Saint Paul</w:t>
      </w:r>
      <w:r w:rsidR="00855B39">
        <w:rPr>
          <w:rFonts w:ascii="Arial" w:hAnsi="Arial"/>
          <w:sz w:val="20"/>
          <w:szCs w:val="20"/>
        </w:rPr>
        <w:t>/</w:t>
      </w:r>
      <w:r>
        <w:rPr>
          <w:rFonts w:ascii="Arial" w:hAnsi="Arial"/>
          <w:sz w:val="20"/>
          <w:szCs w:val="20"/>
        </w:rPr>
        <w:t xml:space="preserve">Minnesota, Seattle and Barcelona. In 2021, she made history as the first woman to conduct an opera at the Teatro de la Maestranza in Seville, in the Calixto Bieito production of </w:t>
      </w:r>
      <w:r w:rsidRPr="00DF0403">
        <w:rPr>
          <w:rFonts w:ascii="Arial" w:hAnsi="Arial"/>
          <w:i/>
          <w:iCs/>
          <w:sz w:val="20"/>
          <w:szCs w:val="20"/>
        </w:rPr>
        <w:t>Carmen</w:t>
      </w:r>
      <w:r>
        <w:rPr>
          <w:rFonts w:ascii="Arial" w:hAnsi="Arial"/>
          <w:sz w:val="20"/>
          <w:szCs w:val="20"/>
        </w:rPr>
        <w:t>.</w:t>
      </w:r>
    </w:p>
    <w:p w14:paraId="05F2DDFC" w14:textId="77777777" w:rsidR="00831491" w:rsidRDefault="00831491" w:rsidP="00831491">
      <w:pPr>
        <w:rPr>
          <w:rFonts w:ascii="Arial" w:eastAsia="Arial" w:hAnsi="Arial" w:cs="Arial"/>
          <w:sz w:val="20"/>
          <w:szCs w:val="20"/>
        </w:rPr>
      </w:pPr>
    </w:p>
    <w:p w14:paraId="513AAF2A" w14:textId="35C128CA" w:rsidR="00831491" w:rsidRDefault="00831491" w:rsidP="00831491">
      <w:pPr>
        <w:rPr>
          <w:rFonts w:ascii="Arial" w:eastAsia="Arial" w:hAnsi="Arial" w:cs="Arial"/>
          <w:sz w:val="20"/>
          <w:szCs w:val="20"/>
        </w:rPr>
      </w:pPr>
      <w:r>
        <w:rPr>
          <w:rFonts w:ascii="Arial" w:hAnsi="Arial"/>
          <w:sz w:val="20"/>
          <w:szCs w:val="20"/>
        </w:rPr>
        <w:t>Together with her twin sister Kadri, Anu Tali founded the Nordic Symphony Orchestra in 1997, with the aim of utilising music as a tool to develop cultural contacts between Estonia and Finland, and to unite musicians from around the world. Today the Nordic Symphony Orchestra brings together musicians from the world’s leading orchestras, with members from fifteen countries. In autumn 2007 the orchestra undertook its first European tour to Berlin and Munich.</w:t>
      </w:r>
      <w:r w:rsidR="00E578D9">
        <w:rPr>
          <w:rFonts w:ascii="Arial" w:hAnsi="Arial"/>
          <w:sz w:val="20"/>
          <w:szCs w:val="20"/>
        </w:rPr>
        <w:br/>
      </w:r>
    </w:p>
    <w:p w14:paraId="535EB4F3" w14:textId="77777777" w:rsidR="00831491" w:rsidRDefault="00831491" w:rsidP="00831491">
      <w:pPr>
        <w:rPr>
          <w:rFonts w:ascii="Arial" w:eastAsia="Arial" w:hAnsi="Arial" w:cs="Arial"/>
          <w:sz w:val="20"/>
          <w:szCs w:val="20"/>
        </w:rPr>
      </w:pPr>
      <w:r>
        <w:rPr>
          <w:rFonts w:ascii="Arial" w:hAnsi="Arial"/>
          <w:sz w:val="20"/>
          <w:szCs w:val="20"/>
        </w:rPr>
        <w:t xml:space="preserve">Her debut recording, </w:t>
      </w:r>
      <w:r w:rsidRPr="009E6845">
        <w:rPr>
          <w:rFonts w:ascii="Arial" w:hAnsi="Arial"/>
          <w:i/>
          <w:iCs/>
          <w:sz w:val="20"/>
          <w:szCs w:val="20"/>
        </w:rPr>
        <w:t>Swan Flight</w:t>
      </w:r>
      <w:r>
        <w:rPr>
          <w:rFonts w:ascii="Arial" w:hAnsi="Arial"/>
          <w:sz w:val="20"/>
          <w:szCs w:val="20"/>
        </w:rPr>
        <w:t xml:space="preserve">, (Finlandia/Warner Classics) earned Tali the 2003 ECHO Klassik ‘Young Artist of the Year’ Award. Other recordings include </w:t>
      </w:r>
      <w:r w:rsidRPr="009E6845">
        <w:rPr>
          <w:rFonts w:ascii="Arial" w:hAnsi="Arial"/>
          <w:i/>
          <w:iCs/>
          <w:sz w:val="20"/>
          <w:szCs w:val="20"/>
        </w:rPr>
        <w:t>Action Passion Illusion</w:t>
      </w:r>
      <w:r>
        <w:rPr>
          <w:rFonts w:ascii="Arial" w:hAnsi="Arial"/>
          <w:sz w:val="20"/>
          <w:szCs w:val="20"/>
        </w:rPr>
        <w:t xml:space="preserve"> for Warner Classics, featuring works by Rachmaninov, Sibelius and Erkki-Sven Tüür. And her album of Tüür’s </w:t>
      </w:r>
      <w:r w:rsidRPr="009E6845">
        <w:rPr>
          <w:rFonts w:ascii="Arial" w:hAnsi="Arial"/>
          <w:i/>
          <w:iCs/>
          <w:sz w:val="20"/>
          <w:szCs w:val="20"/>
        </w:rPr>
        <w:t>Strata</w:t>
      </w:r>
      <w:r>
        <w:rPr>
          <w:rFonts w:ascii="Arial" w:hAnsi="Arial"/>
          <w:sz w:val="20"/>
          <w:szCs w:val="20"/>
        </w:rPr>
        <w:t xml:space="preserve"> and </w:t>
      </w:r>
      <w:r w:rsidRPr="009E6845">
        <w:rPr>
          <w:rFonts w:ascii="Arial" w:hAnsi="Arial"/>
          <w:i/>
          <w:iCs/>
          <w:sz w:val="20"/>
          <w:szCs w:val="20"/>
        </w:rPr>
        <w:t>Noēsis</w:t>
      </w:r>
      <w:r>
        <w:rPr>
          <w:rFonts w:ascii="Arial" w:hAnsi="Arial"/>
          <w:sz w:val="20"/>
          <w:szCs w:val="20"/>
        </w:rPr>
        <w:t xml:space="preserve">, released on ECM, was also met with significant critical acclaim. </w:t>
      </w:r>
    </w:p>
    <w:p w14:paraId="7350AE2F" w14:textId="77777777" w:rsidR="00831491" w:rsidRDefault="00831491" w:rsidP="00831491">
      <w:pPr>
        <w:rPr>
          <w:rFonts w:ascii="Arial" w:eastAsia="Arial" w:hAnsi="Arial" w:cs="Arial"/>
          <w:sz w:val="20"/>
          <w:szCs w:val="20"/>
        </w:rPr>
      </w:pPr>
    </w:p>
    <w:p w14:paraId="1DFA348F" w14:textId="395C88BD" w:rsidR="00831491" w:rsidRPr="004B1628" w:rsidDel="00E325F9" w:rsidRDefault="00831491" w:rsidP="00831491">
      <w:pPr>
        <w:rPr>
          <w:del w:id="77" w:author="Maria Wagner" w:date="2023-07-26T11:35:00Z"/>
          <w:rFonts w:ascii="Arial" w:eastAsia="Arial" w:hAnsi="Arial" w:cs="Arial"/>
          <w:sz w:val="20"/>
          <w:szCs w:val="20"/>
        </w:rPr>
      </w:pPr>
      <w:r>
        <w:rPr>
          <w:rFonts w:ascii="Arial" w:hAnsi="Arial"/>
          <w:sz w:val="20"/>
          <w:szCs w:val="20"/>
        </w:rPr>
        <w:t>Anu Tali has been the subject of numerous documentaries by international broadcasters such as ARTE, NHK Japan, YLE Finland and Deutsche Welle.</w:t>
      </w:r>
      <w:r w:rsidR="004B1628">
        <w:rPr>
          <w:rFonts w:ascii="Arial" w:eastAsia="Arial" w:hAnsi="Arial" w:cs="Arial"/>
          <w:sz w:val="20"/>
          <w:szCs w:val="20"/>
        </w:rPr>
        <w:t xml:space="preserve"> </w:t>
      </w:r>
      <w:r>
        <w:rPr>
          <w:rFonts w:ascii="Arial" w:hAnsi="Arial"/>
          <w:sz w:val="20"/>
          <w:szCs w:val="20"/>
        </w:rPr>
        <w:t xml:space="preserve">She began her musical career as a pianist, graduating from the Tallinn Conservatory before training as conductor at the Estonian Academy of Music with Kuno Areng, Toomas Kapten and Roman Matsow. From 1998 to 2000 she studied at the St Petersburg State Conservatory with Ilya Musin and later with Leonid Kortchmar and Jorma Panula. </w:t>
      </w:r>
    </w:p>
    <w:p w14:paraId="3E580A2B" w14:textId="5BF2E2E8" w:rsidR="000A7FD9" w:rsidRPr="00831491" w:rsidRDefault="000A7FD9" w:rsidP="00831491"/>
    <w:sectPr w:rsidR="000A7FD9" w:rsidRPr="00831491">
      <w:headerReference w:type="default" r:id="rId6"/>
      <w:footerReference w:type="default" r:id="rId7"/>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3D797" w14:textId="77777777" w:rsidR="00EA6437" w:rsidRDefault="00EA6437">
      <w:r>
        <w:separator/>
      </w:r>
    </w:p>
  </w:endnote>
  <w:endnote w:type="continuationSeparator" w:id="0">
    <w:p w14:paraId="35E44F8F" w14:textId="77777777" w:rsidR="00EA6437" w:rsidRDefault="00EA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BAAD" w14:textId="27B73036" w:rsidR="000A7FD9" w:rsidRPr="00FE3DEF" w:rsidRDefault="00FE3DEF" w:rsidP="00FE3DEF">
    <w:pPr>
      <w:ind w:right="26"/>
      <w:jc w:val="center"/>
      <w:rPr>
        <w:rFonts w:ascii="Arial" w:hAnsi="Arial" w:cs="Arial"/>
        <w:sz w:val="20"/>
        <w:szCs w:val="20"/>
      </w:rPr>
    </w:pPr>
    <w:r>
      <w:rPr>
        <w:rFonts w:ascii="Arial" w:hAnsi="Arial" w:cs="Arial"/>
        <w:sz w:val="20"/>
        <w:szCs w:val="20"/>
      </w:rPr>
      <w:t>20</w:t>
    </w:r>
    <w:del w:id="78" w:author="Maria Wagner" w:date="2023-07-26T11:35:00Z">
      <w:r w:rsidDel="00E325F9">
        <w:rPr>
          <w:rFonts w:ascii="Arial" w:hAnsi="Arial" w:cs="Arial"/>
          <w:sz w:val="20"/>
          <w:szCs w:val="20"/>
        </w:rPr>
        <w:delText>22/</w:delText>
      </w:r>
    </w:del>
    <w:r>
      <w:rPr>
        <w:rFonts w:ascii="Arial" w:hAnsi="Arial" w:cs="Arial"/>
        <w:sz w:val="20"/>
        <w:szCs w:val="20"/>
      </w:rPr>
      <w:t>2</w:t>
    </w:r>
    <w:del w:id="79" w:author="David Fuchs" w:date="2024-10-11T13:18:00Z" w16du:dateUtc="2024-10-11T11:18:00Z">
      <w:r w:rsidDel="002138B4">
        <w:rPr>
          <w:rFonts w:ascii="Arial" w:hAnsi="Arial" w:cs="Arial"/>
          <w:sz w:val="20"/>
          <w:szCs w:val="20"/>
        </w:rPr>
        <w:delText>3</w:delText>
      </w:r>
    </w:del>
    <w:ins w:id="80" w:author="Maria Wagner" w:date="2023-07-26T11:35:00Z">
      <w:del w:id="81" w:author="David Fuchs" w:date="2025-09-02T18:09:00Z" w16du:dateUtc="2025-09-02T16:09:00Z">
        <w:r w:rsidR="00E325F9" w:rsidDel="00AF7B46">
          <w:rPr>
            <w:rFonts w:ascii="Arial" w:hAnsi="Arial" w:cs="Arial"/>
            <w:sz w:val="20"/>
            <w:szCs w:val="20"/>
          </w:rPr>
          <w:delText>/2</w:delText>
        </w:r>
      </w:del>
    </w:ins>
    <w:ins w:id="82" w:author="David Fuchs" w:date="2024-10-11T13:18:00Z" w16du:dateUtc="2024-10-11T11:18:00Z">
      <w:r w:rsidR="002138B4">
        <w:rPr>
          <w:rFonts w:ascii="Arial" w:hAnsi="Arial" w:cs="Arial"/>
          <w:sz w:val="20"/>
          <w:szCs w:val="20"/>
        </w:rPr>
        <w:t>5</w:t>
      </w:r>
    </w:ins>
    <w:ins w:id="83" w:author="David Fuchs" w:date="2025-09-02T18:09:00Z" w16du:dateUtc="2025-09-02T16:09:00Z">
      <w:r w:rsidR="00AF7B46">
        <w:rPr>
          <w:rFonts w:ascii="Arial" w:hAnsi="Arial" w:cs="Arial"/>
          <w:sz w:val="20"/>
          <w:szCs w:val="20"/>
        </w:rPr>
        <w:t>/26</w:t>
      </w:r>
    </w:ins>
    <w:ins w:id="84" w:author="Maria Wagner" w:date="2023-07-26T11:35:00Z">
      <w:del w:id="85" w:author="David Fuchs" w:date="2024-10-11T13:18:00Z" w16du:dateUtc="2024-10-11T11:18:00Z">
        <w:r w:rsidR="00E325F9" w:rsidDel="002138B4">
          <w:rPr>
            <w:rFonts w:ascii="Arial" w:hAnsi="Arial" w:cs="Arial"/>
            <w:sz w:val="20"/>
            <w:szCs w:val="20"/>
          </w:rPr>
          <w:delText>4</w:delText>
        </w:r>
      </w:del>
    </w:ins>
    <w:r w:rsidRPr="004512EC">
      <w:rPr>
        <w:rFonts w:ascii="Arial" w:hAnsi="Arial" w:cs="Arial"/>
        <w:sz w:val="20"/>
        <w:szCs w:val="20"/>
      </w:rPr>
      <w:t xml:space="preserve"> season only. Please contact 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0D4D2" w14:textId="77777777" w:rsidR="00EA6437" w:rsidRDefault="00EA6437">
      <w:r>
        <w:separator/>
      </w:r>
    </w:p>
  </w:footnote>
  <w:footnote w:type="continuationSeparator" w:id="0">
    <w:p w14:paraId="0A29156F" w14:textId="77777777" w:rsidR="00EA6437" w:rsidRDefault="00EA6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4D14" w14:textId="77777777" w:rsidR="000A7FD9" w:rsidRDefault="00BF101A">
    <w:pPr>
      <w:pStyle w:val="Header"/>
      <w:tabs>
        <w:tab w:val="clear" w:pos="8640"/>
        <w:tab w:val="right" w:pos="8280"/>
      </w:tabs>
    </w:pPr>
    <w:r>
      <w:rPr>
        <w:noProof/>
        <w:lang w:val="en-GB"/>
      </w:rPr>
      <w:drawing>
        <wp:anchor distT="152400" distB="152400" distL="152400" distR="152400" simplePos="0" relativeHeight="251658240" behindDoc="1" locked="0" layoutInCell="1" allowOverlap="1" wp14:anchorId="4800FD45" wp14:editId="69012BBC">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Wagner">
    <w15:presenceInfo w15:providerId="AD" w15:userId="S::maria.wagner@ks-gasteig.de::5ecab3f5-3da6-493d-a858-f8cd67ab11c8"/>
  </w15:person>
  <w15:person w15:author="David Fuchs">
    <w15:presenceInfo w15:providerId="AD" w15:userId="S::david.fuchs@harrisonparrott.de::a0d6d4f1-e54a-4863-9bf4-9fe913d8ff5a"/>
  </w15:person>
  <w15:person w15:author="David Fuchs [2]">
    <w15:presenceInfo w15:providerId="None" w15:userId="David Fuch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FD9"/>
    <w:rsid w:val="00002DA8"/>
    <w:rsid w:val="00013910"/>
    <w:rsid w:val="000A6E88"/>
    <w:rsid w:val="000A7FD9"/>
    <w:rsid w:val="000B0D82"/>
    <w:rsid w:val="00125670"/>
    <w:rsid w:val="001365DC"/>
    <w:rsid w:val="00151CE5"/>
    <w:rsid w:val="001706FC"/>
    <w:rsid w:val="00175399"/>
    <w:rsid w:val="001A1391"/>
    <w:rsid w:val="001A75A7"/>
    <w:rsid w:val="002138B4"/>
    <w:rsid w:val="002F1944"/>
    <w:rsid w:val="00384755"/>
    <w:rsid w:val="004401C0"/>
    <w:rsid w:val="00466926"/>
    <w:rsid w:val="004B0E7C"/>
    <w:rsid w:val="004B1628"/>
    <w:rsid w:val="004B5503"/>
    <w:rsid w:val="004F759D"/>
    <w:rsid w:val="0051063C"/>
    <w:rsid w:val="005B69DF"/>
    <w:rsid w:val="005C51D0"/>
    <w:rsid w:val="005D575C"/>
    <w:rsid w:val="00601656"/>
    <w:rsid w:val="006161C9"/>
    <w:rsid w:val="00671EA2"/>
    <w:rsid w:val="006818AC"/>
    <w:rsid w:val="006971EA"/>
    <w:rsid w:val="006C0641"/>
    <w:rsid w:val="007A24B2"/>
    <w:rsid w:val="007A52B2"/>
    <w:rsid w:val="007D78CE"/>
    <w:rsid w:val="00822A1C"/>
    <w:rsid w:val="00831491"/>
    <w:rsid w:val="0083665F"/>
    <w:rsid w:val="00855B39"/>
    <w:rsid w:val="008A2FE6"/>
    <w:rsid w:val="008B3341"/>
    <w:rsid w:val="008D5FCF"/>
    <w:rsid w:val="00907B4E"/>
    <w:rsid w:val="00963551"/>
    <w:rsid w:val="009E6845"/>
    <w:rsid w:val="00A33AFF"/>
    <w:rsid w:val="00A757AB"/>
    <w:rsid w:val="00A81488"/>
    <w:rsid w:val="00AF7B46"/>
    <w:rsid w:val="00B14F9E"/>
    <w:rsid w:val="00BB4925"/>
    <w:rsid w:val="00BB6A6F"/>
    <w:rsid w:val="00BF101A"/>
    <w:rsid w:val="00C342F7"/>
    <w:rsid w:val="00C631BB"/>
    <w:rsid w:val="00C769CD"/>
    <w:rsid w:val="00CB23B1"/>
    <w:rsid w:val="00D479D7"/>
    <w:rsid w:val="00D74C21"/>
    <w:rsid w:val="00DF0403"/>
    <w:rsid w:val="00E071E5"/>
    <w:rsid w:val="00E25F95"/>
    <w:rsid w:val="00E325F9"/>
    <w:rsid w:val="00E578D9"/>
    <w:rsid w:val="00EA6437"/>
    <w:rsid w:val="00EE25EA"/>
    <w:rsid w:val="00F431DC"/>
    <w:rsid w:val="00FE0318"/>
    <w:rsid w:val="00FE3DE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9E01"/>
  <w15:docId w15:val="{53F08201-A6EE-4912-9E7E-1B81465A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D479D7"/>
    <w:pPr>
      <w:tabs>
        <w:tab w:val="center" w:pos="4703"/>
        <w:tab w:val="right" w:pos="9406"/>
      </w:tabs>
    </w:pPr>
  </w:style>
  <w:style w:type="character" w:customStyle="1" w:styleId="FooterChar">
    <w:name w:val="Footer Char"/>
    <w:basedOn w:val="DefaultParagraphFont"/>
    <w:link w:val="Footer"/>
    <w:uiPriority w:val="99"/>
    <w:rsid w:val="00D479D7"/>
    <w:rPr>
      <w:rFonts w:ascii="Cambria" w:eastAsia="Cambria" w:hAnsi="Cambria" w:cs="Cambria"/>
      <w:color w:val="000000"/>
      <w:sz w:val="24"/>
      <w:szCs w:val="24"/>
      <w:u w:color="000000"/>
      <w:lang w:val="en-US"/>
    </w:rPr>
  </w:style>
  <w:style w:type="paragraph" w:styleId="Revision">
    <w:name w:val="Revision"/>
    <w:hidden/>
    <w:uiPriority w:val="99"/>
    <w:semiHidden/>
    <w:rsid w:val="007A52B2"/>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289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2670</Characters>
  <Application>Microsoft Office Word</Application>
  <DocSecurity>0</DocSecurity>
  <Lines>50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HarrisonParrott Ltd</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Rah</dc:creator>
  <cp:lastModifiedBy>Voke Afe</cp:lastModifiedBy>
  <cp:revision>2</cp:revision>
  <cp:lastPrinted>2022-08-05T13:25:00Z</cp:lastPrinted>
  <dcterms:created xsi:type="dcterms:W3CDTF">2026-02-03T12:57:00Z</dcterms:created>
  <dcterms:modified xsi:type="dcterms:W3CDTF">2026-02-03T12:57:00Z</dcterms:modified>
</cp:coreProperties>
</file>